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AF" w:rsidRPr="003A479C" w:rsidRDefault="00D072AF" w:rsidP="00D84D41">
      <w:pPr>
        <w:ind w:right="-2"/>
        <w:jc w:val="right"/>
        <w:rPr>
          <w:rFonts w:ascii="ＭＳ 明朝" w:hAnsi="ＭＳ 明朝"/>
          <w:sz w:val="28"/>
          <w:szCs w:val="21"/>
        </w:rPr>
      </w:pPr>
    </w:p>
    <w:p w:rsidR="004531AD" w:rsidRPr="003A479C" w:rsidRDefault="00A7561D" w:rsidP="00D84D41">
      <w:pPr>
        <w:ind w:firstLineChars="4500" w:firstLine="8100"/>
        <w:jc w:val="right"/>
        <w:rPr>
          <w:rFonts w:ascii="ＭＳ 明朝" w:hAnsi="ＭＳ 明朝"/>
          <w:szCs w:val="21"/>
        </w:rPr>
      </w:pPr>
      <w:r w:rsidRPr="003A479C">
        <w:rPr>
          <w:rFonts w:ascii="ＭＳ 明朝" w:hAnsi="ＭＳ 明朝" w:hint="eastAsia"/>
          <w:noProof/>
          <w:sz w:val="18"/>
          <w:szCs w:val="21"/>
        </w:rPr>
        <mc:AlternateContent>
          <mc:Choice Requires="wps">
            <w:drawing>
              <wp:anchor distT="0" distB="0" distL="114300" distR="114300" simplePos="0" relativeHeight="251657728" behindDoc="0" locked="0" layoutInCell="1" allowOverlap="1">
                <wp:simplePos x="0" y="0"/>
                <wp:positionH relativeFrom="column">
                  <wp:posOffset>-65405</wp:posOffset>
                </wp:positionH>
                <wp:positionV relativeFrom="paragraph">
                  <wp:posOffset>-27940</wp:posOffset>
                </wp:positionV>
                <wp:extent cx="4351655" cy="330200"/>
                <wp:effectExtent l="0" t="0" r="254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655" cy="330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2138C" w:rsidRPr="003C5A76" w:rsidRDefault="00C2138C" w:rsidP="004531AD">
                            <w:pPr>
                              <w:snapToGrid w:val="0"/>
                              <w:ind w:right="581"/>
                              <w:jc w:val="left"/>
                              <w:rPr>
                                <w:rFonts w:ascii="ＭＳ 明朝" w:hAnsi="ＭＳ 明朝"/>
                                <w:sz w:val="32"/>
                                <w:szCs w:val="16"/>
                              </w:rPr>
                            </w:pPr>
                            <w:r w:rsidRPr="003C5A76">
                              <w:rPr>
                                <w:rFonts w:ascii="ＭＳ 明朝" w:hAnsi="ＭＳ 明朝" w:hint="eastAsia"/>
                                <w:sz w:val="28"/>
                                <w:szCs w:val="16"/>
                              </w:rPr>
                              <w:t>店舗の名称：</w:t>
                            </w:r>
                            <w:r w:rsidRPr="003C5A76">
                              <w:rPr>
                                <w:rFonts w:ascii="ＭＳ 明朝" w:hAnsi="ＭＳ 明朝" w:hint="eastAsia"/>
                                <w:sz w:val="32"/>
                                <w:szCs w:val="16"/>
                                <w:u w:val="single"/>
                              </w:rPr>
                              <w:t xml:space="preserve">　　　　　　　　　　　　　　　　</w:t>
                            </w:r>
                            <w:r w:rsidRPr="003C5A76">
                              <w:rPr>
                                <w:rFonts w:ascii="ＭＳ 明朝" w:hAnsi="ＭＳ 明朝" w:hint="eastAsia"/>
                                <w:sz w:val="32"/>
                                <w:szCs w:val="16"/>
                              </w:rPr>
                              <w:t xml:space="preserve">　</w:t>
                            </w:r>
                          </w:p>
                          <w:p w:rsidR="00C2138C" w:rsidRPr="004531AD" w:rsidRDefault="00C2138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5pt;margin-top:-2.2pt;width:342.65pt;height: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" filled="f" stroked="f">
                <v:textbox inset="5.85pt,.7pt,5.85pt,.7pt">
                  <w:txbxContent>
                    <w:p w:rsidR="00C2138C" w:rsidRPr="003C5A76" w:rsidRDefault="00C2138C" w:rsidP="004531AD">
                      <w:pPr>
                        <w:snapToGrid w:val="0"/>
                        <w:ind w:right="581"/>
                        <w:jc w:val="left"/>
                        <w:rPr>
                          <w:rFonts w:ascii="ＭＳ 明朝" w:hAnsi="ＭＳ 明朝" w:hint="eastAsia"/>
                          <w:sz w:val="32"/>
                          <w:szCs w:val="16"/>
                        </w:rPr>
                      </w:pPr>
                      <w:r w:rsidRPr="003C5A76">
                        <w:rPr>
                          <w:rFonts w:ascii="ＭＳ 明朝" w:hAnsi="ＭＳ 明朝" w:hint="eastAsia"/>
                          <w:sz w:val="28"/>
                          <w:szCs w:val="16"/>
                        </w:rPr>
                        <w:t>店舗の名称：</w:t>
                      </w:r>
                      <w:r w:rsidRPr="003C5A76">
                        <w:rPr>
                          <w:rFonts w:ascii="ＭＳ 明朝" w:hAnsi="ＭＳ 明朝" w:hint="eastAsia"/>
                          <w:sz w:val="32"/>
                          <w:szCs w:val="16"/>
                          <w:u w:val="single"/>
                        </w:rPr>
                        <w:t xml:space="preserve">　　　　　　　　　　　　　　　　</w:t>
                      </w:r>
                      <w:r w:rsidRPr="003C5A76">
                        <w:rPr>
                          <w:rFonts w:ascii="ＭＳ 明朝" w:hAnsi="ＭＳ 明朝" w:hint="eastAsia"/>
                          <w:sz w:val="32"/>
                          <w:szCs w:val="16"/>
                        </w:rPr>
                        <w:t xml:space="preserve">　</w:t>
                      </w:r>
                    </w:p>
                    <w:p w:rsidR="00C2138C" w:rsidRPr="004531AD" w:rsidRDefault="00C2138C"/>
                  </w:txbxContent>
                </v:textbox>
              </v:shape>
            </w:pict>
          </mc:Fallback>
        </mc:AlternateContent>
      </w:r>
    </w:p>
    <w:p w:rsidR="00D072AF" w:rsidRPr="003A479C" w:rsidRDefault="00D072AF" w:rsidP="004531AD">
      <w:pPr>
        <w:ind w:firstLineChars="3700" w:firstLine="7770"/>
        <w:jc w:val="left"/>
        <w:rPr>
          <w:rFonts w:ascii="ＭＳ 明朝" w:hAnsi="ＭＳ 明朝"/>
          <w:szCs w:val="21"/>
        </w:rPr>
      </w:pPr>
    </w:p>
    <w:p w:rsidR="00F673C5" w:rsidRPr="003A479C" w:rsidRDefault="008D7220" w:rsidP="004525B2">
      <w:pPr>
        <w:rPr>
          <w:rFonts w:ascii="ＭＳ 明朝" w:hAnsi="ＭＳ 明朝"/>
          <w:sz w:val="22"/>
          <w:szCs w:val="22"/>
        </w:rPr>
      </w:pPr>
      <w:r w:rsidRPr="003A479C">
        <w:rPr>
          <w:rFonts w:ascii="ＭＳ 明朝" w:hAnsi="ＭＳ 明朝" w:hint="eastAsia"/>
          <w:sz w:val="28"/>
          <w:szCs w:val="28"/>
        </w:rPr>
        <w:t>特定販売の概要</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4"/>
        <w:gridCol w:w="6922"/>
      </w:tblGrid>
      <w:tr w:rsidR="0005376E" w:rsidRPr="003A479C" w:rsidTr="00D570A1">
        <w:trPr>
          <w:trHeight w:hRule="exact" w:val="1515"/>
        </w:trPr>
        <w:tc>
          <w:tcPr>
            <w:tcW w:w="3284" w:type="dxa"/>
            <w:vAlign w:val="center"/>
          </w:tcPr>
          <w:p w:rsidR="0005376E" w:rsidRPr="003A479C" w:rsidRDefault="0005376E" w:rsidP="0005376E">
            <w:pPr>
              <w:jc w:val="distribute"/>
            </w:pPr>
            <w:r w:rsidRPr="003A479C">
              <w:rPr>
                <w:rFonts w:hint="eastAsia"/>
              </w:rPr>
              <w:t>特定販売を行う際に</w:t>
            </w:r>
          </w:p>
          <w:p w:rsidR="0005376E" w:rsidRPr="003A479C" w:rsidRDefault="0005376E" w:rsidP="0005376E">
            <w:pPr>
              <w:jc w:val="distribute"/>
            </w:pPr>
            <w:r w:rsidRPr="003A479C">
              <w:rPr>
                <w:rFonts w:hint="eastAsia"/>
              </w:rPr>
              <w:t>使用する通信手段</w:t>
            </w:r>
          </w:p>
          <w:p w:rsidR="00E1725E" w:rsidRPr="003A479C" w:rsidRDefault="00E1725E" w:rsidP="0005376E">
            <w:pPr>
              <w:jc w:val="distribute"/>
            </w:pPr>
            <w:r w:rsidRPr="003A479C">
              <w:rPr>
                <w:rFonts w:hint="eastAsia"/>
                <w:sz w:val="18"/>
                <w:szCs w:val="18"/>
              </w:rPr>
              <w:t>（該当する項目に☑してください。）</w:t>
            </w:r>
          </w:p>
        </w:tc>
        <w:tc>
          <w:tcPr>
            <w:tcW w:w="6922" w:type="dxa"/>
            <w:vAlign w:val="center"/>
          </w:tcPr>
          <w:p w:rsidR="0005376E" w:rsidRPr="003A479C" w:rsidRDefault="00E1725E" w:rsidP="0005376E">
            <w:r w:rsidRPr="003A479C">
              <w:rPr>
                <w:rFonts w:hint="eastAsia"/>
              </w:rPr>
              <w:t>□インターネット</w:t>
            </w:r>
          </w:p>
          <w:p w:rsidR="00E1725E" w:rsidRPr="003A479C" w:rsidRDefault="00E1725E" w:rsidP="0005376E">
            <w:r w:rsidRPr="003A479C">
              <w:rPr>
                <w:rFonts w:hint="eastAsia"/>
              </w:rPr>
              <w:t>□電話</w:t>
            </w:r>
          </w:p>
          <w:p w:rsidR="00E1725E" w:rsidRPr="003A479C" w:rsidRDefault="00E1725E" w:rsidP="0005376E">
            <w:r w:rsidRPr="003A479C">
              <w:rPr>
                <w:rFonts w:hint="eastAsia"/>
              </w:rPr>
              <w:t>□カタログ</w:t>
            </w:r>
          </w:p>
          <w:p w:rsidR="00E1725E" w:rsidRPr="003A479C" w:rsidRDefault="00E1725E" w:rsidP="0005376E">
            <w:r w:rsidRPr="003A479C">
              <w:rPr>
                <w:rFonts w:hint="eastAsia"/>
              </w:rPr>
              <w:t>□その他（　　　　　　　　　　　　　　　　　　　　　　　　）</w:t>
            </w:r>
          </w:p>
        </w:tc>
      </w:tr>
      <w:tr w:rsidR="007B05FA" w:rsidRPr="003A479C" w:rsidTr="00D570A1">
        <w:trPr>
          <w:trHeight w:hRule="exact" w:val="998"/>
        </w:trPr>
        <w:tc>
          <w:tcPr>
            <w:tcW w:w="3284" w:type="dxa"/>
            <w:vAlign w:val="center"/>
          </w:tcPr>
          <w:p w:rsidR="007B05FA" w:rsidRPr="003A479C" w:rsidRDefault="0005376E" w:rsidP="004A1B98">
            <w:pPr>
              <w:jc w:val="distribute"/>
            </w:pPr>
            <w:r w:rsidRPr="003A479C">
              <w:rPr>
                <w:rFonts w:hint="eastAsia"/>
              </w:rPr>
              <w:t>特定販売を行う医薬品の区分</w:t>
            </w:r>
          </w:p>
          <w:p w:rsidR="00095297" w:rsidRPr="003A479C" w:rsidRDefault="00095297" w:rsidP="004A1B98">
            <w:pPr>
              <w:jc w:val="distribute"/>
              <w:rPr>
                <w:sz w:val="18"/>
                <w:szCs w:val="18"/>
              </w:rPr>
            </w:pPr>
            <w:r w:rsidRPr="003A479C">
              <w:rPr>
                <w:rFonts w:hint="eastAsia"/>
                <w:sz w:val="18"/>
                <w:szCs w:val="18"/>
              </w:rPr>
              <w:t>（該当する項目に☑してください。）</w:t>
            </w:r>
          </w:p>
        </w:tc>
        <w:tc>
          <w:tcPr>
            <w:tcW w:w="6922" w:type="dxa"/>
            <w:vAlign w:val="center"/>
          </w:tcPr>
          <w:p w:rsidR="007B05FA" w:rsidRPr="00C2138C" w:rsidRDefault="00C2138C" w:rsidP="00C2138C">
            <w:pPr>
              <w:ind w:firstLineChars="4" w:firstLine="8"/>
              <w:jc w:val="left"/>
              <w:rPr>
                <w:rFonts w:ascii="ＭＳ 明朝" w:hAnsi="ＭＳ 明朝"/>
                <w:szCs w:val="21"/>
              </w:rPr>
            </w:pPr>
            <w:r>
              <w:rPr>
                <w:rFonts w:ascii="ＭＳ 明朝" w:hAnsi="ＭＳ 明朝" w:hint="eastAsia"/>
                <w:szCs w:val="21"/>
              </w:rPr>
              <w:t>□指定</w:t>
            </w:r>
            <w:r w:rsidR="006F5B84" w:rsidRPr="003A479C">
              <w:rPr>
                <w:rFonts w:ascii="ＭＳ 明朝" w:hAnsi="ＭＳ 明朝" w:hint="eastAsia"/>
                <w:szCs w:val="21"/>
              </w:rPr>
              <w:t>医薬品　□</w:t>
            </w:r>
            <w:r>
              <w:rPr>
                <w:rFonts w:ascii="ＭＳ 明朝" w:hAnsi="ＭＳ 明朝" w:hint="eastAsia"/>
                <w:szCs w:val="21"/>
              </w:rPr>
              <w:t>それ以外の医薬品</w:t>
            </w:r>
          </w:p>
        </w:tc>
      </w:tr>
      <w:tr w:rsidR="007B05FA" w:rsidRPr="003A479C" w:rsidTr="00D570A1">
        <w:trPr>
          <w:trHeight w:hRule="exact" w:val="1420"/>
        </w:trPr>
        <w:tc>
          <w:tcPr>
            <w:tcW w:w="3284" w:type="dxa"/>
            <w:vAlign w:val="center"/>
          </w:tcPr>
          <w:p w:rsidR="007B05FA" w:rsidRPr="003A479C" w:rsidRDefault="00743A81" w:rsidP="00904CB6">
            <w:pPr>
              <w:spacing w:line="300" w:lineRule="exact"/>
            </w:pPr>
            <w:r w:rsidRPr="003A479C">
              <w:rPr>
                <w:rFonts w:hint="eastAsia"/>
                <w:kern w:val="0"/>
              </w:rPr>
              <w:t>特定販売を行うことについての広告に</w:t>
            </w:r>
            <w:r w:rsidR="00C3766C" w:rsidRPr="003A479C">
              <w:rPr>
                <w:rFonts w:hint="eastAsia"/>
                <w:kern w:val="0"/>
                <w:szCs w:val="21"/>
              </w:rPr>
              <w:t>店舗の名称と異なる</w:t>
            </w:r>
            <w:r w:rsidRPr="003A479C">
              <w:rPr>
                <w:rFonts w:hint="eastAsia"/>
              </w:rPr>
              <w:t>名称を表示するときの名称</w:t>
            </w:r>
          </w:p>
          <w:p w:rsidR="00E1725E" w:rsidRPr="003A479C" w:rsidRDefault="005D52DA" w:rsidP="00CB1140">
            <w:pPr>
              <w:spacing w:line="300" w:lineRule="exact"/>
              <w:jc w:val="distribute"/>
              <w:rPr>
                <w:lang w:eastAsia="zh-TW"/>
              </w:rPr>
            </w:pPr>
            <w:r w:rsidRPr="003A479C">
              <w:rPr>
                <w:rFonts w:hint="eastAsia"/>
                <w:sz w:val="18"/>
                <w:szCs w:val="18"/>
              </w:rPr>
              <w:t>（いずれか</w:t>
            </w:r>
            <w:r w:rsidR="00E1725E" w:rsidRPr="003A479C">
              <w:rPr>
                <w:rFonts w:hint="eastAsia"/>
                <w:sz w:val="18"/>
                <w:szCs w:val="18"/>
              </w:rPr>
              <w:t>に☑してください。）</w:t>
            </w:r>
          </w:p>
        </w:tc>
        <w:tc>
          <w:tcPr>
            <w:tcW w:w="6922" w:type="dxa"/>
            <w:vAlign w:val="center"/>
          </w:tcPr>
          <w:p w:rsidR="00904CB6" w:rsidRPr="003A479C" w:rsidRDefault="00904CB6" w:rsidP="00D30F94">
            <w:r w:rsidRPr="003A479C">
              <w:rPr>
                <w:rFonts w:hint="eastAsia"/>
                <w:kern w:val="0"/>
                <w:szCs w:val="21"/>
              </w:rPr>
              <w:t>店舗の名称と異なる</w:t>
            </w:r>
            <w:r w:rsidRPr="003A479C">
              <w:rPr>
                <w:rFonts w:hint="eastAsia"/>
              </w:rPr>
              <w:t>名称を</w:t>
            </w:r>
          </w:p>
          <w:p w:rsidR="00E1725E" w:rsidRPr="003A479C" w:rsidRDefault="00904CB6" w:rsidP="00D30F94">
            <w:r w:rsidRPr="003A479C">
              <w:rPr>
                <w:rFonts w:hint="eastAsia"/>
              </w:rPr>
              <w:t>□表示</w:t>
            </w:r>
            <w:r w:rsidR="00E1725E" w:rsidRPr="003A479C">
              <w:rPr>
                <w:rFonts w:hint="eastAsia"/>
              </w:rPr>
              <w:t>する</w:t>
            </w:r>
            <w:r w:rsidRPr="003A479C">
              <w:rPr>
                <w:rFonts w:hint="eastAsia"/>
              </w:rPr>
              <w:t xml:space="preserve">　（名称：　　　　　　　　　　　　　　　　　　　</w:t>
            </w:r>
            <w:r w:rsidR="00E1725E" w:rsidRPr="003A479C">
              <w:rPr>
                <w:rFonts w:hint="eastAsia"/>
              </w:rPr>
              <w:t xml:space="preserve">　）</w:t>
            </w:r>
          </w:p>
          <w:p w:rsidR="00E1725E" w:rsidRPr="003A479C" w:rsidRDefault="00904CB6" w:rsidP="00D30F94">
            <w:r w:rsidRPr="003A479C">
              <w:rPr>
                <w:rFonts w:hint="eastAsia"/>
              </w:rPr>
              <w:t>□表示</w:t>
            </w:r>
            <w:r w:rsidR="00E1725E" w:rsidRPr="003A479C">
              <w:rPr>
                <w:rFonts w:hint="eastAsia"/>
              </w:rPr>
              <w:t>しない</w:t>
            </w:r>
          </w:p>
        </w:tc>
      </w:tr>
      <w:tr w:rsidR="007B05FA" w:rsidRPr="003A479C" w:rsidTr="00D570A1">
        <w:trPr>
          <w:trHeight w:hRule="exact" w:val="2843"/>
        </w:trPr>
        <w:tc>
          <w:tcPr>
            <w:tcW w:w="3284" w:type="dxa"/>
            <w:vAlign w:val="center"/>
          </w:tcPr>
          <w:p w:rsidR="00D30F94" w:rsidRPr="003A479C" w:rsidRDefault="00D30F94" w:rsidP="00D30F94">
            <w:pPr>
              <w:spacing w:line="300" w:lineRule="exact"/>
            </w:pPr>
            <w:r w:rsidRPr="003A479C">
              <w:rPr>
                <w:rFonts w:hint="eastAsia"/>
                <w:spacing w:val="13"/>
                <w:kern w:val="0"/>
                <w:fitText w:val="3045" w:id="566427648"/>
              </w:rPr>
              <w:t>特定販売を行うことについ</w:t>
            </w:r>
            <w:r w:rsidRPr="003A479C">
              <w:rPr>
                <w:rFonts w:hint="eastAsia"/>
                <w:spacing w:val="2"/>
                <w:kern w:val="0"/>
                <w:fitText w:val="3045" w:id="566427648"/>
              </w:rPr>
              <w:t>て</w:t>
            </w:r>
          </w:p>
          <w:p w:rsidR="007B05FA" w:rsidRPr="003A479C" w:rsidRDefault="009746DE" w:rsidP="00D30F94">
            <w:pPr>
              <w:spacing w:line="300" w:lineRule="exact"/>
            </w:pPr>
            <w:r w:rsidRPr="003A479C">
              <w:rPr>
                <w:rFonts w:hint="eastAsia"/>
                <w:kern w:val="0"/>
              </w:rPr>
              <w:t>インターネットを利用して広告</w:t>
            </w:r>
            <w:r w:rsidR="00D30F94" w:rsidRPr="003A479C">
              <w:rPr>
                <w:rFonts w:hint="eastAsia"/>
                <w:kern w:val="0"/>
              </w:rPr>
              <w:t>をするときは</w:t>
            </w:r>
            <w:r w:rsidR="004F07BD" w:rsidRPr="003A479C">
              <w:rPr>
                <w:rFonts w:hint="eastAsia"/>
                <w:kern w:val="0"/>
              </w:rPr>
              <w:t>、</w:t>
            </w:r>
            <w:r w:rsidR="00D30F94" w:rsidRPr="003A479C">
              <w:rPr>
                <w:rFonts w:hint="eastAsia"/>
                <w:kern w:val="0"/>
              </w:rPr>
              <w:t>主たるホームページアドレス及び主たるホームページの構成の概要</w:t>
            </w:r>
          </w:p>
          <w:p w:rsidR="005D52DA" w:rsidRPr="003A479C" w:rsidRDefault="005D52DA" w:rsidP="00D30F94">
            <w:pPr>
              <w:spacing w:line="300" w:lineRule="exact"/>
              <w:rPr>
                <w:lang w:eastAsia="zh-TW"/>
              </w:rPr>
            </w:pPr>
            <w:r w:rsidRPr="003A479C">
              <w:rPr>
                <w:rFonts w:hint="eastAsia"/>
                <w:sz w:val="18"/>
                <w:szCs w:val="18"/>
              </w:rPr>
              <w:t>（いずれかに☑してください。）</w:t>
            </w:r>
          </w:p>
        </w:tc>
        <w:tc>
          <w:tcPr>
            <w:tcW w:w="6922" w:type="dxa"/>
            <w:vAlign w:val="center"/>
          </w:tcPr>
          <w:p w:rsidR="00D570A1" w:rsidRPr="003A479C" w:rsidRDefault="005D52DA" w:rsidP="00D30F94">
            <w:r w:rsidRPr="003A479C">
              <w:rPr>
                <w:rFonts w:hint="eastAsia"/>
              </w:rPr>
              <w:t>インターネットを利用して広告</w:t>
            </w:r>
            <w:r w:rsidR="00904CB6" w:rsidRPr="003A479C">
              <w:rPr>
                <w:rFonts w:hint="eastAsia"/>
              </w:rPr>
              <w:t>を</w:t>
            </w:r>
            <w:r w:rsidR="00C3766C" w:rsidRPr="003A479C">
              <w:rPr>
                <w:rFonts w:hint="eastAsia"/>
              </w:rPr>
              <w:t xml:space="preserve">　</w:t>
            </w:r>
          </w:p>
          <w:p w:rsidR="00D570A1" w:rsidRPr="003A479C" w:rsidRDefault="00C3766C" w:rsidP="00D30F94">
            <w:r w:rsidRPr="003A479C">
              <w:rPr>
                <w:rFonts w:hint="eastAsia"/>
              </w:rPr>
              <w:t>□する</w:t>
            </w:r>
          </w:p>
          <w:p w:rsidR="00D30F94" w:rsidRPr="003A479C" w:rsidRDefault="00C3766C" w:rsidP="00D30F94">
            <w:r w:rsidRPr="003A479C">
              <w:rPr>
                <w:rFonts w:hint="eastAsia"/>
              </w:rPr>
              <w:t>□しない</w:t>
            </w:r>
          </w:p>
          <w:p w:rsidR="00C3766C" w:rsidRPr="003A479C" w:rsidRDefault="00C3766C" w:rsidP="00D30F94">
            <w:r w:rsidRPr="003A479C">
              <w:rPr>
                <w:rFonts w:hint="eastAsia"/>
              </w:rPr>
              <w:t>※広告</w:t>
            </w:r>
            <w:r w:rsidR="00904CB6" w:rsidRPr="003A479C">
              <w:rPr>
                <w:rFonts w:hint="eastAsia"/>
              </w:rPr>
              <w:t>を</w:t>
            </w:r>
            <w:r w:rsidR="004F07BD" w:rsidRPr="003A479C">
              <w:rPr>
                <w:rFonts w:hint="eastAsia"/>
              </w:rPr>
              <w:t>するとき</w:t>
            </w:r>
            <w:r w:rsidRPr="003A479C">
              <w:rPr>
                <w:rFonts w:hint="eastAsia"/>
              </w:rPr>
              <w:t>は</w:t>
            </w:r>
            <w:r w:rsidR="004F07BD" w:rsidRPr="003A479C">
              <w:rPr>
                <w:rFonts w:hint="eastAsia"/>
              </w:rPr>
              <w:t>、</w:t>
            </w:r>
            <w:r w:rsidRPr="003A479C">
              <w:rPr>
                <w:rFonts w:hint="eastAsia"/>
              </w:rPr>
              <w:t>以下を記載</w:t>
            </w:r>
            <w:r w:rsidR="00904CB6" w:rsidRPr="003A479C">
              <w:rPr>
                <w:rFonts w:hint="eastAsia"/>
              </w:rPr>
              <w:t>してください。</w:t>
            </w:r>
          </w:p>
          <w:p w:rsidR="005D52DA" w:rsidRPr="003A479C" w:rsidRDefault="00904CB6" w:rsidP="00D30F94">
            <w:pPr>
              <w:rPr>
                <w:sz w:val="20"/>
                <w:szCs w:val="20"/>
              </w:rPr>
            </w:pPr>
            <w:r w:rsidRPr="003A479C">
              <w:rPr>
                <w:rFonts w:hint="eastAsia"/>
                <w:sz w:val="20"/>
                <w:szCs w:val="20"/>
              </w:rPr>
              <w:t>・主たるホームページ</w:t>
            </w:r>
            <w:r w:rsidR="005D52DA" w:rsidRPr="003A479C">
              <w:rPr>
                <w:rFonts w:hint="eastAsia"/>
                <w:sz w:val="20"/>
                <w:szCs w:val="20"/>
              </w:rPr>
              <w:t>アドレス</w:t>
            </w:r>
          </w:p>
          <w:p w:rsidR="00C3766C" w:rsidRPr="003A479C" w:rsidRDefault="005D52DA" w:rsidP="00D30F94">
            <w:pPr>
              <w:rPr>
                <w:sz w:val="20"/>
                <w:szCs w:val="20"/>
              </w:rPr>
            </w:pPr>
            <w:r w:rsidRPr="003A479C">
              <w:rPr>
                <w:rFonts w:hint="eastAsia"/>
                <w:sz w:val="20"/>
                <w:szCs w:val="20"/>
              </w:rPr>
              <w:t xml:space="preserve">　</w:t>
            </w:r>
            <w:r w:rsidR="00904CB6" w:rsidRPr="003A479C">
              <w:rPr>
                <w:rFonts w:hint="eastAsia"/>
                <w:sz w:val="20"/>
                <w:szCs w:val="20"/>
              </w:rPr>
              <w:t>（　　　　　　　　　　　　　　　　　　　　　　　　　　　　　　　）</w:t>
            </w:r>
          </w:p>
          <w:p w:rsidR="005D52DA" w:rsidRPr="003A479C" w:rsidRDefault="005D52DA" w:rsidP="00D30F94">
            <w:pPr>
              <w:rPr>
                <w:sz w:val="20"/>
                <w:szCs w:val="20"/>
              </w:rPr>
            </w:pPr>
            <w:r w:rsidRPr="003A479C">
              <w:rPr>
                <w:rFonts w:hint="eastAsia"/>
                <w:sz w:val="20"/>
                <w:szCs w:val="20"/>
              </w:rPr>
              <w:t>・主たるホームページの構成の概要</w:t>
            </w:r>
            <w:r w:rsidR="008A6FCB" w:rsidRPr="003A479C">
              <w:rPr>
                <w:rFonts w:hint="eastAsia"/>
                <w:sz w:val="20"/>
                <w:szCs w:val="20"/>
              </w:rPr>
              <w:t>（</w:t>
            </w:r>
            <w:r w:rsidR="006E4247" w:rsidRPr="003A479C">
              <w:rPr>
                <w:rFonts w:hint="eastAsia"/>
                <w:sz w:val="20"/>
                <w:szCs w:val="20"/>
              </w:rPr>
              <w:t>※</w:t>
            </w:r>
            <w:r w:rsidR="00904CB6" w:rsidRPr="003A479C">
              <w:rPr>
                <w:rFonts w:hint="eastAsia"/>
                <w:sz w:val="20"/>
                <w:szCs w:val="20"/>
              </w:rPr>
              <w:t>欄外</w:t>
            </w:r>
            <w:r w:rsidR="004531AD" w:rsidRPr="003A479C">
              <w:rPr>
                <w:rFonts w:hint="eastAsia"/>
                <w:sz w:val="20"/>
                <w:szCs w:val="20"/>
              </w:rPr>
              <w:t>の</w:t>
            </w:r>
            <w:r w:rsidR="00904CB6" w:rsidRPr="003A479C">
              <w:rPr>
                <w:rFonts w:hint="eastAsia"/>
                <w:sz w:val="20"/>
                <w:szCs w:val="20"/>
              </w:rPr>
              <w:t>「</w:t>
            </w:r>
            <w:r w:rsidR="004531AD" w:rsidRPr="003A479C">
              <w:rPr>
                <w:rFonts w:hint="eastAsia"/>
                <w:sz w:val="20"/>
                <w:szCs w:val="20"/>
              </w:rPr>
              <w:t>記載上の注意</w:t>
            </w:r>
            <w:r w:rsidR="00904CB6" w:rsidRPr="003A479C">
              <w:rPr>
                <w:rFonts w:hint="eastAsia"/>
                <w:sz w:val="20"/>
                <w:szCs w:val="20"/>
              </w:rPr>
              <w:t>」</w:t>
            </w:r>
            <w:r w:rsidR="004531AD" w:rsidRPr="003A479C">
              <w:rPr>
                <w:rFonts w:hint="eastAsia"/>
                <w:sz w:val="20"/>
                <w:szCs w:val="20"/>
              </w:rPr>
              <w:t>参照</w:t>
            </w:r>
            <w:r w:rsidR="008A6FCB" w:rsidRPr="003A479C">
              <w:rPr>
                <w:rFonts w:hint="eastAsia"/>
                <w:sz w:val="20"/>
                <w:szCs w:val="20"/>
              </w:rPr>
              <w:t>）</w:t>
            </w:r>
          </w:p>
          <w:p w:rsidR="00904CB6" w:rsidRPr="003A479C" w:rsidRDefault="004E36CE" w:rsidP="00D30F94">
            <w:pPr>
              <w:rPr>
                <w:sz w:val="20"/>
                <w:szCs w:val="20"/>
              </w:rPr>
            </w:pPr>
            <w:r w:rsidRPr="003A479C">
              <w:rPr>
                <w:rFonts w:hint="eastAsia"/>
                <w:sz w:val="20"/>
                <w:szCs w:val="20"/>
              </w:rPr>
              <w:t xml:space="preserve">　</w:t>
            </w:r>
            <w:r w:rsidR="0097717E" w:rsidRPr="003A479C">
              <w:rPr>
                <w:rFonts w:hint="eastAsia"/>
                <w:sz w:val="20"/>
                <w:szCs w:val="20"/>
              </w:rPr>
              <w:t>添付書類</w:t>
            </w:r>
            <w:r w:rsidR="00744DBB" w:rsidRPr="003A479C">
              <w:rPr>
                <w:rFonts w:hint="eastAsia"/>
                <w:sz w:val="20"/>
                <w:szCs w:val="20"/>
              </w:rPr>
              <w:t>のとおり</w:t>
            </w:r>
          </w:p>
          <w:p w:rsidR="00904CB6" w:rsidRPr="003A479C" w:rsidRDefault="00904CB6" w:rsidP="00D30F94">
            <w:pPr>
              <w:rPr>
                <w:sz w:val="20"/>
                <w:szCs w:val="20"/>
              </w:rPr>
            </w:pPr>
          </w:p>
          <w:p w:rsidR="00904CB6" w:rsidRPr="003A479C" w:rsidRDefault="00904CB6" w:rsidP="00D30F94">
            <w:pPr>
              <w:rPr>
                <w:sz w:val="20"/>
                <w:szCs w:val="20"/>
              </w:rPr>
            </w:pPr>
          </w:p>
        </w:tc>
      </w:tr>
    </w:tbl>
    <w:p w:rsidR="005B76E6" w:rsidRPr="003A479C" w:rsidRDefault="005B76E6" w:rsidP="005B76E6">
      <w:pPr>
        <w:snapToGrid w:val="0"/>
        <w:rPr>
          <w:sz w:val="12"/>
          <w:szCs w:val="12"/>
        </w:rPr>
      </w:pPr>
    </w:p>
    <w:p w:rsidR="005B76E6" w:rsidRPr="003A479C" w:rsidRDefault="00A63BDE" w:rsidP="005B76E6">
      <w:pPr>
        <w:snapToGrid w:val="0"/>
        <w:rPr>
          <w:sz w:val="18"/>
          <w:szCs w:val="18"/>
        </w:rPr>
      </w:pPr>
      <w:r w:rsidRPr="003A479C">
        <w:rPr>
          <w:rFonts w:hint="eastAsia"/>
          <w:sz w:val="18"/>
          <w:szCs w:val="18"/>
        </w:rPr>
        <w:t>（</w:t>
      </w:r>
      <w:r w:rsidR="006E4247" w:rsidRPr="003A479C">
        <w:rPr>
          <w:rFonts w:hint="eastAsia"/>
          <w:sz w:val="18"/>
          <w:szCs w:val="18"/>
        </w:rPr>
        <w:t>※</w:t>
      </w:r>
      <w:r w:rsidR="004531AD" w:rsidRPr="003A479C">
        <w:rPr>
          <w:rFonts w:hint="eastAsia"/>
          <w:sz w:val="18"/>
          <w:szCs w:val="18"/>
        </w:rPr>
        <w:t>記載上の注意</w:t>
      </w:r>
      <w:r w:rsidRPr="003A479C">
        <w:rPr>
          <w:rFonts w:hint="eastAsia"/>
          <w:sz w:val="18"/>
          <w:szCs w:val="18"/>
        </w:rPr>
        <w:t>）</w:t>
      </w:r>
    </w:p>
    <w:p w:rsidR="00744DBB" w:rsidRPr="003A479C" w:rsidRDefault="00D704DE" w:rsidP="00D704DE">
      <w:pPr>
        <w:ind w:left="180" w:rightChars="-14" w:right="-29" w:hangingChars="100" w:hanging="180"/>
        <w:rPr>
          <w:rFonts w:ascii="ＭＳ 明朝" w:hAnsi="ＭＳ 明朝"/>
          <w:sz w:val="18"/>
          <w:szCs w:val="18"/>
        </w:rPr>
      </w:pPr>
      <w:r w:rsidRPr="003A479C">
        <w:rPr>
          <w:rFonts w:hint="eastAsia"/>
          <w:sz w:val="18"/>
          <w:szCs w:val="18"/>
        </w:rPr>
        <w:t>・　「</w:t>
      </w:r>
      <w:r w:rsidR="004E36CE" w:rsidRPr="003A479C">
        <w:rPr>
          <w:rFonts w:hint="eastAsia"/>
          <w:sz w:val="18"/>
          <w:szCs w:val="18"/>
        </w:rPr>
        <w:t>主たるホームページの構成の概要</w:t>
      </w:r>
      <w:r w:rsidRPr="003A479C">
        <w:rPr>
          <w:rFonts w:hint="eastAsia"/>
          <w:sz w:val="18"/>
          <w:szCs w:val="18"/>
        </w:rPr>
        <w:t>」</w:t>
      </w:r>
      <w:r w:rsidR="004E36CE" w:rsidRPr="003A479C">
        <w:rPr>
          <w:rFonts w:hint="eastAsia"/>
          <w:sz w:val="18"/>
          <w:szCs w:val="18"/>
        </w:rPr>
        <w:t>については、</w:t>
      </w:r>
      <w:r w:rsidR="004E36CE" w:rsidRPr="003A479C">
        <w:rPr>
          <w:rFonts w:ascii="ＭＳ 明朝" w:hAnsi="ＭＳ 明朝" w:hint="eastAsia"/>
          <w:sz w:val="18"/>
          <w:szCs w:val="18"/>
        </w:rPr>
        <w:t>ホームページでの医薬品の表示内容や表示すべき事項の表示の状況等が分かるようなホームページのイメージ等</w:t>
      </w:r>
      <w:r w:rsidR="00744DBB" w:rsidRPr="003A479C">
        <w:rPr>
          <w:rFonts w:ascii="ＭＳ 明朝" w:hAnsi="ＭＳ 明朝" w:hint="eastAsia"/>
          <w:sz w:val="18"/>
          <w:szCs w:val="18"/>
        </w:rPr>
        <w:t>の書類を添付</w:t>
      </w:r>
      <w:r w:rsidR="004E36CE" w:rsidRPr="003A479C">
        <w:rPr>
          <w:rFonts w:ascii="ＭＳ 明朝" w:hAnsi="ＭＳ 明朝" w:hint="eastAsia"/>
          <w:sz w:val="18"/>
          <w:szCs w:val="18"/>
        </w:rPr>
        <w:t>すること</w:t>
      </w:r>
      <w:ins w:id="0" w:author="1350357" w:date="2025-03-03T13:04:00Z">
        <w:r w:rsidR="0090321C">
          <w:rPr>
            <w:rFonts w:ascii="ＭＳ 明朝" w:hAnsi="ＭＳ 明朝" w:hint="eastAsia"/>
            <w:sz w:val="18"/>
            <w:szCs w:val="18"/>
          </w:rPr>
          <w:t>（参考様式：特定販売の詳細）</w:t>
        </w:r>
      </w:ins>
      <w:r w:rsidR="004E36CE" w:rsidRPr="003A479C">
        <w:rPr>
          <w:rFonts w:ascii="ＭＳ 明朝" w:hAnsi="ＭＳ 明朝" w:hint="eastAsia"/>
          <w:sz w:val="18"/>
          <w:szCs w:val="18"/>
        </w:rPr>
        <w:t>。</w:t>
      </w:r>
    </w:p>
    <w:p w:rsidR="00D704DE" w:rsidRPr="003A479C" w:rsidRDefault="00B436A0" w:rsidP="00D704DE">
      <w:pPr>
        <w:ind w:left="180" w:rightChars="-14" w:right="-29" w:hangingChars="100" w:hanging="180"/>
        <w:rPr>
          <w:rFonts w:ascii="ＭＳ 明朝" w:hAnsi="ＭＳ 明朝"/>
          <w:sz w:val="18"/>
          <w:szCs w:val="18"/>
        </w:rPr>
      </w:pPr>
      <w:r>
        <w:rPr>
          <w:rFonts w:ascii="ＭＳ 明朝" w:hAnsi="ＭＳ 明朝" w:hint="eastAsia"/>
          <w:sz w:val="18"/>
          <w:szCs w:val="18"/>
        </w:rPr>
        <w:t>・　一つの</w:t>
      </w:r>
      <w:r w:rsidR="00D704DE" w:rsidRPr="003A479C">
        <w:rPr>
          <w:rFonts w:ascii="ＭＳ 明朝" w:hAnsi="ＭＳ 明朝" w:hint="eastAsia"/>
          <w:sz w:val="18"/>
          <w:szCs w:val="18"/>
        </w:rPr>
        <w:t>店舗が複数のホームページを開設している場合には、それら全てについて関連する書類を添付すること。</w:t>
      </w:r>
    </w:p>
    <w:p w:rsidR="004E36CE" w:rsidRPr="003A479C" w:rsidRDefault="00D704DE" w:rsidP="00D704DE">
      <w:pPr>
        <w:ind w:left="180" w:rightChars="-14" w:right="-29" w:hangingChars="100" w:hanging="180"/>
        <w:rPr>
          <w:rFonts w:ascii="ＭＳ 明朝" w:hAnsi="ＭＳ 明朝"/>
          <w:sz w:val="18"/>
          <w:szCs w:val="18"/>
        </w:rPr>
      </w:pPr>
      <w:r w:rsidRPr="003A479C">
        <w:rPr>
          <w:rFonts w:ascii="ＭＳ 明朝" w:hAnsi="ＭＳ 明朝" w:hint="eastAsia"/>
          <w:sz w:val="18"/>
          <w:szCs w:val="18"/>
        </w:rPr>
        <w:t xml:space="preserve">・　</w:t>
      </w:r>
      <w:r w:rsidR="00744DBB" w:rsidRPr="003A479C">
        <w:rPr>
          <w:rFonts w:ascii="ＭＳ 明朝" w:hAnsi="ＭＳ 明朝" w:hint="eastAsia"/>
          <w:sz w:val="18"/>
          <w:szCs w:val="18"/>
        </w:rPr>
        <w:t>なお、ホ</w:t>
      </w:r>
      <w:r w:rsidR="0097717E" w:rsidRPr="003A479C">
        <w:rPr>
          <w:rFonts w:ascii="ＭＳ 明朝" w:hAnsi="ＭＳ 明朝" w:hint="eastAsia"/>
          <w:sz w:val="18"/>
          <w:szCs w:val="18"/>
        </w:rPr>
        <w:t>ームページを閲覧するために</w:t>
      </w:r>
      <w:r w:rsidR="00744DBB" w:rsidRPr="003A479C">
        <w:rPr>
          <w:rFonts w:ascii="ＭＳ 明朝" w:hAnsi="ＭＳ 明朝" w:hint="eastAsia"/>
          <w:sz w:val="18"/>
          <w:szCs w:val="18"/>
        </w:rPr>
        <w:t>パスワード等が必要な場合には、パスワード等を添付書類中に盛り込むこと。</w:t>
      </w:r>
    </w:p>
    <w:p w:rsidR="0090321C" w:rsidRDefault="00D704DE" w:rsidP="00D704DE">
      <w:pPr>
        <w:ind w:left="180" w:rightChars="-14" w:right="-29" w:hangingChars="100" w:hanging="180"/>
        <w:rPr>
          <w:ins w:id="1" w:author="1350357" w:date="2025-03-03T13:05:00Z"/>
          <w:rFonts w:ascii="ＭＳ 明朝" w:hAnsi="ＭＳ 明朝"/>
          <w:sz w:val="18"/>
          <w:szCs w:val="18"/>
        </w:rPr>
      </w:pPr>
      <w:r w:rsidRPr="003A479C">
        <w:rPr>
          <w:rFonts w:ascii="ＭＳ 明朝" w:hAnsi="ＭＳ 明朝" w:hint="eastAsia"/>
          <w:sz w:val="18"/>
          <w:szCs w:val="18"/>
        </w:rPr>
        <w:t>・　カタログ等を用いて特定販売を行う場合においても、同様にその概要が分かる資料を添付すること。</w:t>
      </w:r>
    </w:p>
    <w:p w:rsidR="0090321C" w:rsidRDefault="0090321C">
      <w:pPr>
        <w:widowControl/>
        <w:jc w:val="left"/>
        <w:rPr>
          <w:ins w:id="2" w:author="1350357" w:date="2025-03-03T13:05:00Z"/>
          <w:rFonts w:ascii="ＭＳ 明朝" w:hAnsi="ＭＳ 明朝"/>
          <w:sz w:val="18"/>
          <w:szCs w:val="18"/>
        </w:rPr>
      </w:pPr>
      <w:ins w:id="3" w:author="1350357" w:date="2025-03-03T13:05:00Z">
        <w:r>
          <w:rPr>
            <w:rFonts w:ascii="ＭＳ 明朝" w:hAnsi="ＭＳ 明朝"/>
            <w:sz w:val="18"/>
            <w:szCs w:val="18"/>
          </w:rPr>
          <w:br w:type="page"/>
        </w:r>
      </w:ins>
    </w:p>
    <w:p w:rsidR="0090321C" w:rsidRPr="00D94705" w:rsidRDefault="0090321C" w:rsidP="0090321C">
      <w:pPr>
        <w:ind w:left="320" w:rightChars="-14" w:right="-29" w:hangingChars="100" w:hanging="320"/>
        <w:rPr>
          <w:ins w:id="4" w:author="1350357" w:date="2025-03-03T13:05:00Z"/>
          <w:rFonts w:ascii="ＭＳ 明朝" w:hAnsi="ＭＳ 明朝"/>
          <w:sz w:val="32"/>
          <w:szCs w:val="32"/>
        </w:rPr>
      </w:pPr>
      <w:ins w:id="5" w:author="1350357" w:date="2025-03-03T13:05:00Z">
        <w:r w:rsidRPr="00D94705">
          <w:rPr>
            <w:rFonts w:ascii="ＭＳ 明朝" w:hAnsi="ＭＳ 明朝" w:hint="eastAsia"/>
            <w:sz w:val="32"/>
            <w:szCs w:val="32"/>
          </w:rPr>
          <w:lastRenderedPageBreak/>
          <w:t>＜特定販売の詳細＞</w:t>
        </w:r>
      </w:ins>
    </w:p>
    <w:p w:rsidR="0090321C" w:rsidRPr="002C65D0" w:rsidRDefault="0090321C" w:rsidP="0090321C">
      <w:pPr>
        <w:ind w:left="240" w:rightChars="-14" w:right="-29" w:hangingChars="100" w:hanging="240"/>
        <w:rPr>
          <w:ins w:id="6" w:author="1350357" w:date="2025-03-03T13:05:00Z"/>
          <w:rFonts w:ascii="ＭＳ 明朝" w:hAnsi="ＭＳ 明朝"/>
          <w:sz w:val="24"/>
        </w:rPr>
      </w:pPr>
    </w:p>
    <w:p w:rsidR="0090321C" w:rsidRPr="002C65D0" w:rsidRDefault="0090321C" w:rsidP="0090321C">
      <w:pPr>
        <w:ind w:left="240" w:rightChars="-14" w:right="-29" w:hangingChars="100" w:hanging="240"/>
        <w:rPr>
          <w:ins w:id="7" w:author="1350357" w:date="2025-03-03T13:05:00Z"/>
          <w:rFonts w:ascii="ＭＳ 明朝" w:hAnsi="ＭＳ 明朝"/>
          <w:sz w:val="24"/>
        </w:rPr>
      </w:pPr>
      <w:ins w:id="8" w:author="1350357" w:date="2025-03-03T13:05:00Z">
        <w:r>
          <w:rPr>
            <w:rFonts w:ascii="ＭＳ 明朝" w:hAnsi="ＭＳ 明朝" w:hint="eastAsia"/>
            <w:sz w:val="24"/>
          </w:rPr>
          <w:t>１　販売方法（予定）</w:t>
        </w:r>
      </w:ins>
    </w:p>
    <w:p w:rsidR="0090321C" w:rsidRPr="002C65D0" w:rsidRDefault="0090321C" w:rsidP="0090321C">
      <w:pPr>
        <w:ind w:left="240" w:rightChars="-14" w:right="-29" w:hangingChars="100" w:hanging="240"/>
        <w:rPr>
          <w:ins w:id="9" w:author="1350357" w:date="2025-03-03T13:05:00Z"/>
          <w:rFonts w:ascii="ＭＳ 明朝" w:hAnsi="ＭＳ 明朝"/>
          <w:sz w:val="24"/>
        </w:rPr>
      </w:pPr>
      <w:ins w:id="10" w:author="1350357" w:date="2025-03-03T13:05:00Z">
        <w:r>
          <w:rPr>
            <w:rFonts w:ascii="ＭＳ 明朝" w:hAnsi="ＭＳ 明朝" w:hint="eastAsia"/>
            <w:sz w:val="24"/>
          </w:rPr>
          <w:t xml:space="preserve">　【記載例】（インターネット販売サイト名）において、「（インターネット店舗名）」で動物用医薬品（犬及び猫用）を販売。</w:t>
        </w:r>
      </w:ins>
    </w:p>
    <w:p w:rsidR="0090321C" w:rsidRPr="0090321C" w:rsidRDefault="0090321C" w:rsidP="0090321C">
      <w:pPr>
        <w:ind w:left="240" w:rightChars="-14" w:right="-29" w:hangingChars="100" w:hanging="240"/>
        <w:rPr>
          <w:ins w:id="11" w:author="1350357" w:date="2025-03-03T13:05:00Z"/>
          <w:rFonts w:ascii="ＭＳ 明朝" w:hAnsi="ＭＳ 明朝"/>
          <w:sz w:val="24"/>
        </w:rPr>
      </w:pPr>
    </w:p>
    <w:p w:rsidR="0090321C" w:rsidRDefault="0090321C" w:rsidP="0090321C">
      <w:pPr>
        <w:ind w:left="240" w:rightChars="-14" w:right="-29" w:hangingChars="100" w:hanging="240"/>
        <w:rPr>
          <w:ins w:id="12" w:author="1350357" w:date="2025-03-03T13:05:00Z"/>
          <w:rFonts w:ascii="ＭＳ 明朝" w:hAnsi="ＭＳ 明朝"/>
          <w:sz w:val="24"/>
        </w:rPr>
      </w:pPr>
      <w:ins w:id="13" w:author="1350357" w:date="2025-03-03T13:05:00Z">
        <w:r>
          <w:rPr>
            <w:rFonts w:ascii="ＭＳ 明朝" w:hAnsi="ＭＳ 明朝" w:hint="eastAsia"/>
            <w:sz w:val="24"/>
          </w:rPr>
          <w:t>２　ホームページにおける動物用医薬品の表示方法（予定）</w:t>
        </w:r>
      </w:ins>
    </w:p>
    <w:p w:rsidR="0090321C" w:rsidRPr="0093783E" w:rsidRDefault="0090321C">
      <w:pPr>
        <w:ind w:left="240" w:rightChars="-14" w:right="-29" w:hangingChars="100" w:hanging="240"/>
        <w:rPr>
          <w:ins w:id="14" w:author="1350357" w:date="2025-03-03T13:05:00Z"/>
          <w:rFonts w:ascii="ＭＳ 明朝" w:hAnsi="ＭＳ 明朝"/>
          <w:sz w:val="24"/>
        </w:rPr>
      </w:pPr>
      <w:ins w:id="15" w:author="1350357" w:date="2025-03-03T13:06:00Z">
        <w:r>
          <w:rPr>
            <w:rFonts w:ascii="ＭＳ 明朝" w:hAnsi="ＭＳ 明朝" w:hint="eastAsia"/>
            <w:sz w:val="24"/>
          </w:rPr>
          <w:t xml:space="preserve">　【記載内容例】「動物用医薬品」のページへアクセスする方法、「動物用医薬品」を表示する場所等を記載</w:t>
        </w:r>
      </w:ins>
    </w:p>
    <w:p w:rsidR="0090321C" w:rsidRPr="002C65D0" w:rsidRDefault="0090321C" w:rsidP="0090321C">
      <w:pPr>
        <w:ind w:left="240" w:rightChars="-14" w:right="-29" w:hangingChars="100" w:hanging="240"/>
        <w:rPr>
          <w:ins w:id="16" w:author="1350357" w:date="2025-03-03T13:05:00Z"/>
          <w:rFonts w:ascii="ＭＳ 明朝" w:hAnsi="ＭＳ 明朝"/>
          <w:sz w:val="24"/>
        </w:rPr>
      </w:pPr>
      <w:ins w:id="17" w:author="1350357" w:date="2025-03-03T13:05:00Z">
        <w:r>
          <w:rPr>
            <w:rFonts w:ascii="ＭＳ 明朝" w:hAnsi="ＭＳ 明朝" w:hint="eastAsia"/>
            <w:sz w:val="24"/>
          </w:rPr>
          <w:t xml:space="preserve">　</w:t>
        </w:r>
      </w:ins>
    </w:p>
    <w:p w:rsidR="0090321C" w:rsidRPr="002C65D0" w:rsidRDefault="0090321C" w:rsidP="0090321C">
      <w:pPr>
        <w:ind w:left="240" w:rightChars="-14" w:right="-29" w:hangingChars="100" w:hanging="240"/>
        <w:rPr>
          <w:ins w:id="18" w:author="1350357" w:date="2025-03-03T13:05:00Z"/>
          <w:rFonts w:ascii="ＭＳ 明朝" w:hAnsi="ＭＳ 明朝"/>
          <w:sz w:val="24"/>
        </w:rPr>
      </w:pPr>
      <w:ins w:id="19" w:author="1350357" w:date="2025-03-03T13:05:00Z">
        <w:r>
          <w:rPr>
            <w:rFonts w:ascii="ＭＳ 明朝" w:hAnsi="ＭＳ 明朝" w:hint="eastAsia"/>
            <w:sz w:val="24"/>
          </w:rPr>
          <w:t>３　動物用医薬品販売に関する表示（予定）</w:t>
        </w:r>
      </w:ins>
    </w:p>
    <w:p w:rsidR="0090321C" w:rsidRDefault="0090321C" w:rsidP="0090321C">
      <w:pPr>
        <w:ind w:left="240" w:rightChars="-14" w:right="-29" w:hangingChars="100" w:hanging="240"/>
        <w:rPr>
          <w:ins w:id="20" w:author="1350357" w:date="2025-03-03T13:05:00Z"/>
          <w:rFonts w:ascii="ＭＳ 明朝" w:hAnsi="ＭＳ 明朝"/>
          <w:sz w:val="24"/>
        </w:rPr>
      </w:pPr>
      <w:ins w:id="21" w:author="1350357" w:date="2025-03-03T13:05:00Z">
        <w:r>
          <w:rPr>
            <w:rFonts w:ascii="ＭＳ 明朝" w:hAnsi="ＭＳ 明朝" w:hint="eastAsia"/>
            <w:sz w:val="24"/>
          </w:rPr>
          <w:t xml:space="preserve">　（１）店舗の許可の区分　　　　　　：動物用医薬品店舗販売業</w:t>
        </w:r>
      </w:ins>
    </w:p>
    <w:p w:rsidR="0090321C" w:rsidRDefault="0090321C" w:rsidP="0090321C">
      <w:pPr>
        <w:ind w:left="240" w:rightChars="-14" w:right="-29" w:hangingChars="100" w:hanging="240"/>
        <w:rPr>
          <w:ins w:id="22" w:author="1350357" w:date="2025-03-03T13:05:00Z"/>
          <w:rFonts w:ascii="ＭＳ 明朝" w:hAnsi="ＭＳ 明朝"/>
          <w:sz w:val="24"/>
        </w:rPr>
      </w:pPr>
      <w:ins w:id="23" w:author="1350357" w:date="2025-03-03T13:05:00Z">
        <w:r>
          <w:rPr>
            <w:rFonts w:ascii="ＭＳ 明朝" w:hAnsi="ＭＳ 明朝" w:hint="eastAsia"/>
            <w:sz w:val="24"/>
          </w:rPr>
          <w:t xml:space="preserve">　（２）店舗販売業者の名称　　　　　：</w:t>
        </w:r>
      </w:ins>
    </w:p>
    <w:p w:rsidR="0090321C" w:rsidRDefault="0090321C" w:rsidP="0090321C">
      <w:pPr>
        <w:ind w:leftChars="100" w:left="210" w:rightChars="-14" w:right="-29"/>
        <w:rPr>
          <w:ins w:id="24" w:author="1350357" w:date="2025-03-03T13:05:00Z"/>
          <w:rFonts w:ascii="ＭＳ 明朝" w:hAnsi="ＭＳ 明朝"/>
          <w:sz w:val="24"/>
        </w:rPr>
      </w:pPr>
      <w:ins w:id="25" w:author="1350357" w:date="2025-03-03T13:05:00Z">
        <w:r>
          <w:rPr>
            <w:rFonts w:ascii="ＭＳ 明朝" w:hAnsi="ＭＳ 明朝" w:hint="eastAsia"/>
            <w:sz w:val="24"/>
          </w:rPr>
          <w:t>（３）店舗管理者の氏名　　　　　　：</w:t>
        </w:r>
      </w:ins>
    </w:p>
    <w:p w:rsidR="0090321C" w:rsidRDefault="0090321C" w:rsidP="0090321C">
      <w:pPr>
        <w:ind w:leftChars="100" w:left="210" w:rightChars="-14" w:right="-29"/>
        <w:rPr>
          <w:ins w:id="26" w:author="1350357" w:date="2025-03-03T13:05:00Z"/>
          <w:rFonts w:ascii="ＭＳ 明朝" w:hAnsi="ＭＳ 明朝"/>
          <w:sz w:val="24"/>
        </w:rPr>
      </w:pPr>
      <w:ins w:id="27" w:author="1350357" w:date="2025-03-03T13:05:00Z">
        <w:r>
          <w:rPr>
            <w:rFonts w:ascii="ＭＳ 明朝" w:hAnsi="ＭＳ 明朝" w:hint="eastAsia"/>
            <w:sz w:val="24"/>
          </w:rPr>
          <w:t>（４）取り扱う医薬品の区分　　　　：</w:t>
        </w:r>
      </w:ins>
      <w:ins w:id="28" w:author="1350357" w:date="2025-03-03T13:07:00Z">
        <w:r>
          <w:rPr>
            <w:rFonts w:ascii="ＭＳ 明朝" w:hAnsi="ＭＳ 明朝" w:hint="eastAsia"/>
            <w:sz w:val="24"/>
          </w:rPr>
          <w:t>指定</w:t>
        </w:r>
      </w:ins>
      <w:ins w:id="29" w:author="1350357" w:date="2025-03-03T13:05:00Z">
        <w:r>
          <w:rPr>
            <w:rFonts w:ascii="ＭＳ 明朝" w:hAnsi="ＭＳ 明朝" w:hint="eastAsia"/>
            <w:sz w:val="24"/>
          </w:rPr>
          <w:t>医薬品以外の動物用医薬品</w:t>
        </w:r>
      </w:ins>
    </w:p>
    <w:p w:rsidR="0090321C" w:rsidRDefault="0090321C" w:rsidP="0090321C">
      <w:pPr>
        <w:ind w:leftChars="100" w:left="210" w:rightChars="-14" w:right="-29"/>
        <w:rPr>
          <w:ins w:id="30" w:author="1350357" w:date="2025-03-03T13:05:00Z"/>
          <w:rFonts w:ascii="ＭＳ 明朝" w:hAnsi="ＭＳ 明朝"/>
          <w:sz w:val="24"/>
        </w:rPr>
      </w:pPr>
      <w:ins w:id="31" w:author="1350357" w:date="2025-03-03T13:05:00Z">
        <w:r>
          <w:rPr>
            <w:rFonts w:ascii="ＭＳ 明朝" w:hAnsi="ＭＳ 明朝" w:hint="eastAsia"/>
            <w:sz w:val="24"/>
          </w:rPr>
          <w:t xml:space="preserve">（５）営業日及び時間　　　　　　　</w:t>
        </w:r>
      </w:ins>
      <w:ins w:id="32" w:author="1350357" w:date="2025-03-03T13:07:00Z">
        <w:r>
          <w:rPr>
            <w:rFonts w:ascii="ＭＳ 明朝" w:hAnsi="ＭＳ 明朝" w:hint="eastAsia"/>
            <w:sz w:val="24"/>
          </w:rPr>
          <w:t>：</w:t>
        </w:r>
      </w:ins>
    </w:p>
    <w:p w:rsidR="0090321C" w:rsidRDefault="0090321C" w:rsidP="0090321C">
      <w:pPr>
        <w:ind w:leftChars="100" w:left="210" w:rightChars="-14" w:right="-29"/>
        <w:rPr>
          <w:ins w:id="33" w:author="1350357" w:date="2025-03-03T13:05:00Z"/>
          <w:rFonts w:ascii="ＭＳ 明朝" w:hAnsi="ＭＳ 明朝"/>
          <w:sz w:val="24"/>
        </w:rPr>
      </w:pPr>
      <w:ins w:id="34" w:author="1350357" w:date="2025-03-03T13:05:00Z">
        <w:r w:rsidRPr="009C143E">
          <w:rPr>
            <w:rFonts w:ascii="ＭＳ 明朝" w:hAnsi="ＭＳ 明朝" w:hint="eastAsia"/>
            <w:sz w:val="24"/>
          </w:rPr>
          <w:t>（</w:t>
        </w:r>
        <w:r>
          <w:rPr>
            <w:rFonts w:ascii="ＭＳ 明朝" w:hAnsi="ＭＳ 明朝" w:hint="eastAsia"/>
            <w:sz w:val="24"/>
          </w:rPr>
          <w:t>６</w:t>
        </w:r>
        <w:r w:rsidRPr="009C143E">
          <w:rPr>
            <w:rFonts w:ascii="ＭＳ 明朝" w:hAnsi="ＭＳ 明朝" w:hint="eastAsia"/>
            <w:sz w:val="24"/>
          </w:rPr>
          <w:t>）相談</w:t>
        </w:r>
        <w:r>
          <w:rPr>
            <w:rFonts w:ascii="ＭＳ 明朝" w:hAnsi="ＭＳ 明朝" w:hint="eastAsia"/>
            <w:sz w:val="24"/>
          </w:rPr>
          <w:t xml:space="preserve">に応ずる連絡先　　　　　</w:t>
        </w:r>
        <w:r w:rsidRPr="009C143E">
          <w:rPr>
            <w:rFonts w:ascii="ＭＳ 明朝" w:hAnsi="ＭＳ 明朝" w:hint="eastAsia"/>
            <w:sz w:val="24"/>
          </w:rPr>
          <w:t>：</w:t>
        </w:r>
      </w:ins>
    </w:p>
    <w:p w:rsidR="0090321C" w:rsidRDefault="0090321C" w:rsidP="0090321C">
      <w:pPr>
        <w:ind w:leftChars="100" w:left="210" w:rightChars="-14" w:right="-29"/>
        <w:rPr>
          <w:ins w:id="35" w:author="1350357" w:date="2025-03-03T13:05:00Z"/>
          <w:rFonts w:ascii="ＭＳ 明朝" w:hAnsi="ＭＳ 明朝"/>
          <w:sz w:val="24"/>
        </w:rPr>
      </w:pPr>
      <w:ins w:id="36" w:author="1350357" w:date="2025-03-03T13:05:00Z">
        <w:r>
          <w:rPr>
            <w:rFonts w:ascii="ＭＳ 明朝" w:hAnsi="ＭＳ 明朝" w:hint="eastAsia"/>
            <w:sz w:val="24"/>
          </w:rPr>
          <w:t>（７）相談に応ずることができる時間：</w:t>
        </w:r>
      </w:ins>
    </w:p>
    <w:p w:rsidR="0090321C" w:rsidRDefault="0090321C" w:rsidP="0090321C">
      <w:pPr>
        <w:ind w:leftChars="100" w:left="210" w:rightChars="-14" w:right="-29"/>
        <w:rPr>
          <w:ins w:id="37" w:author="1350357" w:date="2025-03-03T13:05:00Z"/>
          <w:rFonts w:ascii="ＭＳ 明朝" w:hAnsi="ＭＳ 明朝"/>
          <w:sz w:val="24"/>
        </w:rPr>
      </w:pPr>
      <w:ins w:id="38" w:author="1350357" w:date="2025-03-03T13:05:00Z">
        <w:r>
          <w:rPr>
            <w:rFonts w:ascii="ＭＳ 明朝" w:hAnsi="ＭＳ 明朝" w:hint="eastAsia"/>
            <w:sz w:val="24"/>
          </w:rPr>
          <w:t>（８）許可番号　　　　　　　　　　：第〇〇〇〇号</w:t>
        </w:r>
      </w:ins>
    </w:p>
    <w:p w:rsidR="0090321C" w:rsidRDefault="0090321C" w:rsidP="0090321C">
      <w:pPr>
        <w:ind w:leftChars="100" w:left="210" w:rightChars="-14" w:right="-29"/>
        <w:rPr>
          <w:ins w:id="39" w:author="1350357" w:date="2025-03-03T13:05:00Z"/>
          <w:rFonts w:ascii="ＭＳ 明朝" w:hAnsi="ＭＳ 明朝"/>
          <w:sz w:val="24"/>
        </w:rPr>
      </w:pPr>
      <w:ins w:id="40" w:author="1350357" w:date="2025-03-03T13:05:00Z">
        <w:r>
          <w:rPr>
            <w:rFonts w:ascii="ＭＳ 明朝" w:hAnsi="ＭＳ 明朝" w:hint="eastAsia"/>
            <w:sz w:val="24"/>
          </w:rPr>
          <w:t>（９）店舗の名称　　　　　　　　　：</w:t>
        </w:r>
      </w:ins>
      <w:ins w:id="41" w:author="1350357" w:date="2025-03-03T13:09:00Z">
        <w:r>
          <w:rPr>
            <w:rFonts w:ascii="ＭＳ 明朝" w:hAnsi="ＭＳ 明朝"/>
            <w:sz w:val="24"/>
          </w:rPr>
          <w:t xml:space="preserve"> </w:t>
        </w:r>
      </w:ins>
    </w:p>
    <w:p w:rsidR="0090321C" w:rsidRPr="002D44D2" w:rsidRDefault="0090321C" w:rsidP="0090321C">
      <w:pPr>
        <w:ind w:leftChars="100" w:left="210" w:rightChars="-14" w:right="-29"/>
        <w:rPr>
          <w:ins w:id="42" w:author="1350357" w:date="2025-03-03T13:05:00Z"/>
          <w:rFonts w:ascii="ＭＳ 明朝" w:hAnsi="ＭＳ 明朝"/>
          <w:sz w:val="24"/>
        </w:rPr>
      </w:pPr>
      <w:ins w:id="43" w:author="1350357" w:date="2025-03-03T13:05:00Z">
        <w:r>
          <w:rPr>
            <w:rFonts w:ascii="ＭＳ 明朝" w:hAnsi="ＭＳ 明朝" w:hint="eastAsia"/>
            <w:sz w:val="24"/>
          </w:rPr>
          <w:t>（10）店舗の所在地　　　　　　　　：</w:t>
        </w:r>
      </w:ins>
    </w:p>
    <w:p w:rsidR="0090321C" w:rsidRDefault="0090321C" w:rsidP="0090321C">
      <w:pPr>
        <w:ind w:leftChars="100" w:left="210" w:rightChars="-14" w:right="-29"/>
        <w:rPr>
          <w:ins w:id="44" w:author="1350357" w:date="2025-03-03T13:05:00Z"/>
          <w:rFonts w:ascii="ＭＳ 明朝" w:hAnsi="ＭＳ 明朝"/>
          <w:sz w:val="24"/>
        </w:rPr>
      </w:pPr>
      <w:ins w:id="45" w:author="1350357" w:date="2025-03-03T13:05:00Z">
        <w:r>
          <w:rPr>
            <w:rFonts w:ascii="ＭＳ 明朝" w:hAnsi="ＭＳ 明朝" w:hint="eastAsia"/>
            <w:sz w:val="24"/>
          </w:rPr>
          <w:t>（11）その他</w:t>
        </w:r>
      </w:ins>
    </w:p>
    <w:p w:rsidR="0090321C" w:rsidRDefault="0090321C" w:rsidP="0090321C">
      <w:pPr>
        <w:ind w:leftChars="100" w:left="210" w:rightChars="-14" w:right="-29"/>
        <w:rPr>
          <w:ins w:id="46" w:author="1350357" w:date="2025-03-03T13:05:00Z"/>
          <w:rFonts w:ascii="ＭＳ 明朝" w:hAnsi="ＭＳ 明朝"/>
          <w:sz w:val="24"/>
        </w:rPr>
      </w:pPr>
      <w:ins w:id="47" w:author="1350357" w:date="2025-03-03T13:05:00Z">
        <w:r>
          <w:rPr>
            <w:rFonts w:ascii="ＭＳ 明朝" w:hAnsi="ＭＳ 明朝" w:hint="eastAsia"/>
            <w:sz w:val="24"/>
          </w:rPr>
          <w:t xml:space="preserve">　　　・当店では使用期限まで3か月以上ある動物用医薬品を販売しております。</w:t>
        </w:r>
      </w:ins>
    </w:p>
    <w:p w:rsidR="0090321C" w:rsidRDefault="0090321C" w:rsidP="0090321C">
      <w:pPr>
        <w:ind w:leftChars="100" w:left="210" w:rightChars="-14" w:right="-29"/>
        <w:rPr>
          <w:ins w:id="48" w:author="1350357" w:date="2025-03-03T13:05:00Z"/>
          <w:rFonts w:ascii="ＭＳ 明朝" w:hAnsi="ＭＳ 明朝"/>
          <w:sz w:val="24"/>
        </w:rPr>
      </w:pPr>
      <w:ins w:id="49" w:author="1350357" w:date="2025-03-03T13:05:00Z">
        <w:r>
          <w:rPr>
            <w:rFonts w:ascii="ＭＳ 明朝" w:hAnsi="ＭＳ 明朝" w:hint="eastAsia"/>
            <w:sz w:val="24"/>
          </w:rPr>
          <w:t xml:space="preserve">　　　・有資格者不在時は、医薬品売場を閉鎖し、動物用医薬品の出荷はいたしません。</w:t>
        </w:r>
      </w:ins>
    </w:p>
    <w:p w:rsidR="0090321C" w:rsidRPr="009C143E" w:rsidRDefault="0090321C" w:rsidP="0090321C">
      <w:pPr>
        <w:ind w:leftChars="100" w:left="210" w:rightChars="-14" w:right="-29"/>
        <w:rPr>
          <w:ins w:id="50" w:author="1350357" w:date="2025-03-03T13:05:00Z"/>
          <w:rFonts w:ascii="ＭＳ 明朝" w:hAnsi="ＭＳ 明朝"/>
          <w:sz w:val="24"/>
        </w:rPr>
      </w:pPr>
      <w:ins w:id="51" w:author="1350357" w:date="2025-03-03T13:05:00Z">
        <w:r>
          <w:rPr>
            <w:rFonts w:ascii="ＭＳ 明朝" w:hAnsi="ＭＳ 明朝" w:hint="eastAsia"/>
            <w:sz w:val="24"/>
          </w:rPr>
          <w:t xml:space="preserve">　　　　（有資格者不在時の動物用医薬品の販売は法律で禁じられています）</w:t>
        </w:r>
      </w:ins>
    </w:p>
    <w:p w:rsidR="0090321C" w:rsidRPr="002C65D0" w:rsidRDefault="0090321C" w:rsidP="0090321C">
      <w:pPr>
        <w:ind w:leftChars="100" w:left="210" w:rightChars="-14" w:right="-29"/>
        <w:rPr>
          <w:ins w:id="52" w:author="1350357" w:date="2025-03-03T13:05:00Z"/>
          <w:rFonts w:ascii="ＭＳ 明朝" w:hAnsi="ＭＳ 明朝"/>
          <w:sz w:val="24"/>
        </w:rPr>
      </w:pPr>
    </w:p>
    <w:p w:rsidR="0090321C" w:rsidRPr="002C65D0" w:rsidRDefault="0090321C" w:rsidP="0090321C">
      <w:pPr>
        <w:ind w:left="240" w:rightChars="-14" w:right="-29" w:hangingChars="100" w:hanging="240"/>
        <w:rPr>
          <w:ins w:id="53" w:author="1350357" w:date="2025-03-03T13:05:00Z"/>
          <w:rFonts w:ascii="ＭＳ 明朝" w:hAnsi="ＭＳ 明朝"/>
          <w:sz w:val="24"/>
        </w:rPr>
      </w:pPr>
      <w:ins w:id="54" w:author="1350357" w:date="2025-03-03T13:05:00Z">
        <w:r>
          <w:rPr>
            <w:rFonts w:ascii="ＭＳ 明朝" w:hAnsi="ＭＳ 明朝" w:hint="eastAsia"/>
            <w:sz w:val="24"/>
          </w:rPr>
          <w:t>４　その他</w:t>
        </w:r>
      </w:ins>
    </w:p>
    <w:p w:rsidR="0090321C" w:rsidRPr="007A69F0" w:rsidRDefault="0090321C" w:rsidP="0090321C">
      <w:pPr>
        <w:ind w:left="240" w:rightChars="-14" w:right="-29" w:hangingChars="100" w:hanging="240"/>
        <w:rPr>
          <w:ins w:id="55" w:author="1350357" w:date="2025-03-03T13:05:00Z"/>
          <w:rFonts w:ascii="ＭＳ 明朝" w:hAnsi="ＭＳ 明朝"/>
          <w:sz w:val="24"/>
        </w:rPr>
      </w:pPr>
      <w:ins w:id="56" w:author="1350357" w:date="2025-03-03T13:05:00Z">
        <w:r>
          <w:rPr>
            <w:rFonts w:ascii="ＭＳ 明朝" w:hAnsi="ＭＳ 明朝" w:hint="eastAsia"/>
            <w:sz w:val="24"/>
          </w:rPr>
          <w:t xml:space="preserve">　・現在のホームページはいったん閉じて、動物用医薬品販売許可取得後、リニューアルオープンする予定。</w:t>
        </w:r>
      </w:ins>
    </w:p>
    <w:p w:rsidR="0090321C" w:rsidRPr="002C65D0" w:rsidRDefault="0090321C" w:rsidP="0090321C">
      <w:pPr>
        <w:ind w:leftChars="100" w:left="210" w:rightChars="-14" w:right="-29"/>
        <w:rPr>
          <w:ins w:id="57" w:author="1350357" w:date="2025-03-03T13:05:00Z"/>
          <w:rFonts w:ascii="ＭＳ 明朝" w:hAnsi="ＭＳ 明朝"/>
          <w:sz w:val="24"/>
        </w:rPr>
      </w:pPr>
      <w:ins w:id="58" w:author="1350357" w:date="2025-03-03T13:05:00Z">
        <w:r>
          <w:rPr>
            <w:rFonts w:ascii="ＭＳ 明朝" w:hAnsi="ＭＳ 明朝" w:hint="eastAsia"/>
            <w:sz w:val="24"/>
          </w:rPr>
          <w:t>・現在のホームページを参考資料として添付。</w:t>
        </w:r>
      </w:ins>
      <w:ins w:id="59" w:author="1350357" w:date="2025-03-03T13:10:00Z">
        <w:r w:rsidR="0016118B">
          <w:rPr>
            <w:rFonts w:ascii="ＭＳ 明朝" w:hAnsi="ＭＳ 明朝" w:hint="eastAsia"/>
            <w:sz w:val="24"/>
          </w:rPr>
          <w:t>許可証掲載箇所を</w:t>
        </w:r>
      </w:ins>
      <w:bookmarkStart w:id="60" w:name="_GoBack"/>
      <w:bookmarkEnd w:id="60"/>
      <w:ins w:id="61" w:author="1350357" w:date="2025-03-03T17:05:00Z">
        <w:r w:rsidR="0016118B">
          <w:rPr>
            <w:rFonts w:ascii="ＭＳ 明朝" w:hAnsi="ＭＳ 明朝" w:hint="eastAsia"/>
            <w:sz w:val="24"/>
          </w:rPr>
          <w:t>示す</w:t>
        </w:r>
      </w:ins>
      <w:ins w:id="62" w:author="1350357" w:date="2025-03-03T13:10:00Z">
        <w:r>
          <w:rPr>
            <w:rFonts w:ascii="ＭＳ 明朝" w:hAnsi="ＭＳ 明朝" w:hint="eastAsia"/>
            <w:sz w:val="24"/>
          </w:rPr>
          <w:t>。</w:t>
        </w:r>
      </w:ins>
    </w:p>
    <w:p w:rsidR="009C00DF" w:rsidRPr="0090321C" w:rsidRDefault="009C00DF" w:rsidP="00D704DE">
      <w:pPr>
        <w:ind w:left="180" w:rightChars="-14" w:right="-29" w:hangingChars="100" w:hanging="180"/>
        <w:rPr>
          <w:rFonts w:ascii="ＭＳ 明朝" w:hAnsi="ＭＳ 明朝"/>
          <w:sz w:val="18"/>
          <w:szCs w:val="18"/>
        </w:rPr>
      </w:pPr>
    </w:p>
    <w:sectPr w:rsidR="009C00DF" w:rsidRPr="0090321C" w:rsidSect="00287238">
      <w:pgSz w:w="11906" w:h="16838" w:code="9"/>
      <w:pgMar w:top="851" w:right="851" w:bottom="567" w:left="851" w:header="567" w:footer="340"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7CC" w:rsidRDefault="002927CC" w:rsidP="000A377F">
      <w:r>
        <w:separator/>
      </w:r>
    </w:p>
  </w:endnote>
  <w:endnote w:type="continuationSeparator" w:id="0">
    <w:p w:rsidR="002927CC" w:rsidRDefault="002927CC" w:rsidP="000A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7CC" w:rsidRDefault="002927CC" w:rsidP="000A377F">
      <w:r>
        <w:separator/>
      </w:r>
    </w:p>
  </w:footnote>
  <w:footnote w:type="continuationSeparator" w:id="0">
    <w:p w:rsidR="002927CC" w:rsidRDefault="002927CC" w:rsidP="000A377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350357">
    <w15:presenceInfo w15:providerId="AD" w15:userId="S-1-5-21-2847259155-751177050-689635611-14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173"/>
  <w:displayHorizontalDrawingGridEvery w:val="0"/>
  <w:displayVerticalDrawingGridEvery w:val="2"/>
  <w:characterSpacingControl w:val="compressPunctuation"/>
  <w:hdrShapeDefaults>
    <o:shapedefaults v:ext="edit" spidmax="614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3F"/>
    <w:rsid w:val="0000352E"/>
    <w:rsid w:val="00010B41"/>
    <w:rsid w:val="00015F9C"/>
    <w:rsid w:val="00027BF2"/>
    <w:rsid w:val="0005376E"/>
    <w:rsid w:val="00067B47"/>
    <w:rsid w:val="00095297"/>
    <w:rsid w:val="000A377F"/>
    <w:rsid w:val="000B0302"/>
    <w:rsid w:val="000C6E26"/>
    <w:rsid w:val="000F7A98"/>
    <w:rsid w:val="00114E32"/>
    <w:rsid w:val="00116147"/>
    <w:rsid w:val="00142099"/>
    <w:rsid w:val="00160915"/>
    <w:rsid w:val="0016118B"/>
    <w:rsid w:val="001C2242"/>
    <w:rsid w:val="001D1E74"/>
    <w:rsid w:val="00200C83"/>
    <w:rsid w:val="0024731F"/>
    <w:rsid w:val="00270A00"/>
    <w:rsid w:val="002744E1"/>
    <w:rsid w:val="00287238"/>
    <w:rsid w:val="00290249"/>
    <w:rsid w:val="002927CC"/>
    <w:rsid w:val="002954DE"/>
    <w:rsid w:val="002D2FE4"/>
    <w:rsid w:val="002D566D"/>
    <w:rsid w:val="002E1A90"/>
    <w:rsid w:val="002E2D6B"/>
    <w:rsid w:val="002E6768"/>
    <w:rsid w:val="00303F86"/>
    <w:rsid w:val="00326DBB"/>
    <w:rsid w:val="0039662A"/>
    <w:rsid w:val="003A479C"/>
    <w:rsid w:val="003B0F0B"/>
    <w:rsid w:val="003C5A76"/>
    <w:rsid w:val="003D37DB"/>
    <w:rsid w:val="003F1BDD"/>
    <w:rsid w:val="00442F61"/>
    <w:rsid w:val="004525B2"/>
    <w:rsid w:val="004531AD"/>
    <w:rsid w:val="0045683F"/>
    <w:rsid w:val="004568FF"/>
    <w:rsid w:val="00470375"/>
    <w:rsid w:val="004A1B98"/>
    <w:rsid w:val="004A49C1"/>
    <w:rsid w:val="004D21BC"/>
    <w:rsid w:val="004D5816"/>
    <w:rsid w:val="004E2ADE"/>
    <w:rsid w:val="004E36CE"/>
    <w:rsid w:val="004E7D48"/>
    <w:rsid w:val="004F07BD"/>
    <w:rsid w:val="00523D3F"/>
    <w:rsid w:val="0053452F"/>
    <w:rsid w:val="005729E2"/>
    <w:rsid w:val="005B4475"/>
    <w:rsid w:val="005B76E6"/>
    <w:rsid w:val="005D2080"/>
    <w:rsid w:val="005D52DA"/>
    <w:rsid w:val="005F723F"/>
    <w:rsid w:val="006150D8"/>
    <w:rsid w:val="00692637"/>
    <w:rsid w:val="006B53DE"/>
    <w:rsid w:val="006C301D"/>
    <w:rsid w:val="006D07AB"/>
    <w:rsid w:val="006D15BD"/>
    <w:rsid w:val="006D5614"/>
    <w:rsid w:val="006E4247"/>
    <w:rsid w:val="006F2860"/>
    <w:rsid w:val="006F2F38"/>
    <w:rsid w:val="006F5B84"/>
    <w:rsid w:val="007133B8"/>
    <w:rsid w:val="007236AA"/>
    <w:rsid w:val="00724A66"/>
    <w:rsid w:val="00743A81"/>
    <w:rsid w:val="00743BBB"/>
    <w:rsid w:val="00744DBB"/>
    <w:rsid w:val="00764B6E"/>
    <w:rsid w:val="00785FF5"/>
    <w:rsid w:val="0078701C"/>
    <w:rsid w:val="0079549C"/>
    <w:rsid w:val="007A1C04"/>
    <w:rsid w:val="007B05FA"/>
    <w:rsid w:val="007F43D4"/>
    <w:rsid w:val="00804579"/>
    <w:rsid w:val="00806716"/>
    <w:rsid w:val="00847E4B"/>
    <w:rsid w:val="00876EAC"/>
    <w:rsid w:val="008827ED"/>
    <w:rsid w:val="008A3F7A"/>
    <w:rsid w:val="008A6FCB"/>
    <w:rsid w:val="008C015C"/>
    <w:rsid w:val="008C09D7"/>
    <w:rsid w:val="008C1665"/>
    <w:rsid w:val="008D7220"/>
    <w:rsid w:val="008E021A"/>
    <w:rsid w:val="008E3D72"/>
    <w:rsid w:val="008F122B"/>
    <w:rsid w:val="0090321C"/>
    <w:rsid w:val="00904CB6"/>
    <w:rsid w:val="009431F3"/>
    <w:rsid w:val="0094437A"/>
    <w:rsid w:val="009746DE"/>
    <w:rsid w:val="0097717E"/>
    <w:rsid w:val="00986893"/>
    <w:rsid w:val="009C00DF"/>
    <w:rsid w:val="009C1C92"/>
    <w:rsid w:val="009C3892"/>
    <w:rsid w:val="009D2A68"/>
    <w:rsid w:val="009E02AA"/>
    <w:rsid w:val="009E59EF"/>
    <w:rsid w:val="009F7B55"/>
    <w:rsid w:val="00A334CB"/>
    <w:rsid w:val="00A55818"/>
    <w:rsid w:val="00A6044C"/>
    <w:rsid w:val="00A63BDE"/>
    <w:rsid w:val="00A67117"/>
    <w:rsid w:val="00A714D6"/>
    <w:rsid w:val="00A7561D"/>
    <w:rsid w:val="00A848EE"/>
    <w:rsid w:val="00A91FE7"/>
    <w:rsid w:val="00AC7B7A"/>
    <w:rsid w:val="00AD6677"/>
    <w:rsid w:val="00AF68D3"/>
    <w:rsid w:val="00AF71E0"/>
    <w:rsid w:val="00B20367"/>
    <w:rsid w:val="00B3233E"/>
    <w:rsid w:val="00B436A0"/>
    <w:rsid w:val="00B93D31"/>
    <w:rsid w:val="00BD7DFC"/>
    <w:rsid w:val="00C0043F"/>
    <w:rsid w:val="00C13DA2"/>
    <w:rsid w:val="00C2138C"/>
    <w:rsid w:val="00C31364"/>
    <w:rsid w:val="00C340F6"/>
    <w:rsid w:val="00C3766C"/>
    <w:rsid w:val="00C41104"/>
    <w:rsid w:val="00C5011A"/>
    <w:rsid w:val="00C66886"/>
    <w:rsid w:val="00C66963"/>
    <w:rsid w:val="00C7117F"/>
    <w:rsid w:val="00C74EB4"/>
    <w:rsid w:val="00CB1140"/>
    <w:rsid w:val="00CC394C"/>
    <w:rsid w:val="00CF1AEA"/>
    <w:rsid w:val="00D072AF"/>
    <w:rsid w:val="00D13713"/>
    <w:rsid w:val="00D30F94"/>
    <w:rsid w:val="00D50FD9"/>
    <w:rsid w:val="00D570A1"/>
    <w:rsid w:val="00D704DE"/>
    <w:rsid w:val="00D82318"/>
    <w:rsid w:val="00D84D41"/>
    <w:rsid w:val="00D9453A"/>
    <w:rsid w:val="00DA1499"/>
    <w:rsid w:val="00DA5C3C"/>
    <w:rsid w:val="00DB1AC0"/>
    <w:rsid w:val="00DC34AF"/>
    <w:rsid w:val="00DD719D"/>
    <w:rsid w:val="00DF6EF2"/>
    <w:rsid w:val="00E1725E"/>
    <w:rsid w:val="00E470D8"/>
    <w:rsid w:val="00E57286"/>
    <w:rsid w:val="00E921B5"/>
    <w:rsid w:val="00E96A1E"/>
    <w:rsid w:val="00EA1AC4"/>
    <w:rsid w:val="00EB22B3"/>
    <w:rsid w:val="00EB6C6B"/>
    <w:rsid w:val="00EC3377"/>
    <w:rsid w:val="00EE5B08"/>
    <w:rsid w:val="00EF352F"/>
    <w:rsid w:val="00EF58C8"/>
    <w:rsid w:val="00F47A0E"/>
    <w:rsid w:val="00F57260"/>
    <w:rsid w:val="00F6235A"/>
    <w:rsid w:val="00F673C5"/>
    <w:rsid w:val="00F75A9D"/>
    <w:rsid w:val="00FB34D9"/>
    <w:rsid w:val="00FD788E"/>
    <w:rsid w:val="00FF4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v:textbox inset="5.85pt,.7pt,5.85pt,.7pt"/>
    </o:shapedefaults>
    <o:shapelayout v:ext="edit">
      <o:idmap v:ext="edit" data="1"/>
    </o:shapelayout>
  </w:shapeDefaults>
  <w:decimalSymbol w:val="."/>
  <w:listSeparator w:val=","/>
  <w14:docId w14:val="3197C9AE"/>
  <w15:chartTrackingRefBased/>
  <w15:docId w15:val="{417A5462-4FC0-40A6-9822-1BEB68FC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73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377F"/>
    <w:pPr>
      <w:tabs>
        <w:tab w:val="center" w:pos="4252"/>
        <w:tab w:val="right" w:pos="8504"/>
      </w:tabs>
      <w:snapToGrid w:val="0"/>
    </w:pPr>
    <w:rPr>
      <w:lang w:val="x-none" w:eastAsia="x-none"/>
    </w:rPr>
  </w:style>
  <w:style w:type="character" w:customStyle="1" w:styleId="a5">
    <w:name w:val="ヘッダー (文字)"/>
    <w:link w:val="a4"/>
    <w:uiPriority w:val="99"/>
    <w:rsid w:val="000A377F"/>
    <w:rPr>
      <w:kern w:val="2"/>
      <w:sz w:val="21"/>
      <w:szCs w:val="24"/>
    </w:rPr>
  </w:style>
  <w:style w:type="paragraph" w:styleId="a6">
    <w:name w:val="footer"/>
    <w:basedOn w:val="a"/>
    <w:link w:val="a7"/>
    <w:uiPriority w:val="99"/>
    <w:unhideWhenUsed/>
    <w:rsid w:val="000A377F"/>
    <w:pPr>
      <w:tabs>
        <w:tab w:val="center" w:pos="4252"/>
        <w:tab w:val="right" w:pos="8504"/>
      </w:tabs>
      <w:snapToGrid w:val="0"/>
    </w:pPr>
    <w:rPr>
      <w:lang w:val="x-none" w:eastAsia="x-none"/>
    </w:rPr>
  </w:style>
  <w:style w:type="character" w:customStyle="1" w:styleId="a7">
    <w:name w:val="フッター (文字)"/>
    <w:link w:val="a6"/>
    <w:uiPriority w:val="99"/>
    <w:rsid w:val="000A377F"/>
    <w:rPr>
      <w:kern w:val="2"/>
      <w:sz w:val="21"/>
      <w:szCs w:val="24"/>
    </w:rPr>
  </w:style>
  <w:style w:type="paragraph" w:styleId="a8">
    <w:name w:val="Balloon Text"/>
    <w:basedOn w:val="a"/>
    <w:link w:val="a9"/>
    <w:uiPriority w:val="99"/>
    <w:semiHidden/>
    <w:unhideWhenUsed/>
    <w:rsid w:val="009C00DF"/>
    <w:rPr>
      <w:rFonts w:ascii="Arial" w:eastAsia="ＭＳ ゴシック" w:hAnsi="Arial"/>
      <w:sz w:val="18"/>
      <w:szCs w:val="18"/>
    </w:rPr>
  </w:style>
  <w:style w:type="character" w:customStyle="1" w:styleId="a9">
    <w:name w:val="吹き出し (文字)"/>
    <w:link w:val="a8"/>
    <w:uiPriority w:val="99"/>
    <w:semiHidden/>
    <w:rsid w:val="009C00D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83370-E219-4847-9926-91411298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1137</Words>
  <Characters>240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小規模卸</vt:lpstr>
      <vt:lpstr>小規模卸</vt:lpstr>
    </vt:vector>
  </TitlesOfParts>
  <Company>広島県庁</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小規模卸</dc:title>
  <dc:subject/>
  <dc:creator>hironaka</dc:creator>
  <cp:keywords/>
  <cp:lastModifiedBy>1350357</cp:lastModifiedBy>
  <cp:revision>4</cp:revision>
  <cp:lastPrinted>2014-05-24T01:01:00Z</cp:lastPrinted>
  <dcterms:created xsi:type="dcterms:W3CDTF">2022-03-14T01:15:00Z</dcterms:created>
  <dcterms:modified xsi:type="dcterms:W3CDTF">2025-03-03T08:06:00Z</dcterms:modified>
</cp:coreProperties>
</file>